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    DISTRICT OF COLUMBIA COMMISSION FOR WOMEN (CFW)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NOTICE OF PUBLIC MEETING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2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center"/>
        <w:rPr>
          <w:color w:val="252424"/>
          <w:sz w:val="24"/>
          <w:szCs w:val="24"/>
        </w:rPr>
      </w:pPr>
      <w:r w:rsidDel="00000000" w:rsidR="00000000" w:rsidRPr="00000000">
        <w:rPr>
          <w:color w:val="252424"/>
          <w:sz w:val="24"/>
          <w:szCs w:val="24"/>
          <w:rtl w:val="0"/>
        </w:rPr>
        <w:t xml:space="preserve">1350 Pennsylvania Ave. NW</w:t>
      </w: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252424"/>
          <w:sz w:val="24"/>
          <w:szCs w:val="24"/>
        </w:rPr>
      </w:pPr>
      <w:r w:rsidDel="00000000" w:rsidR="00000000" w:rsidRPr="00000000">
        <w:rPr>
          <w:color w:val="252424"/>
          <w:sz w:val="24"/>
          <w:szCs w:val="24"/>
          <w:rtl w:val="0"/>
        </w:rPr>
        <w:t xml:space="preserve">Washington DC, 20004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Virtual Access via WebEx: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72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Wednesday October 2, 2024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6:30 pm-7:30pm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 AGENDA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Roll Call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 of Minutes from Past Meeting</w:t>
      </w:r>
    </w:p>
    <w:sdt>
      <w:sdtPr>
        <w:tag w:val="goog_rdk_2"/>
      </w:sdtPr>
      <w:sdtContent>
        <w:p w:rsidR="00000000" w:rsidDel="00000000" w:rsidP="00000000" w:rsidRDefault="00000000" w:rsidRPr="00000000" w14:paraId="0000001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del w:author="Nina Robinson" w:id="0" w:date="2024-09-22T23:40:50Z"/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sdt>
            <w:sdtPr>
              <w:tag w:val="goog_rdk_1"/>
            </w:sdtPr>
            <w:sdtContent>
              <w:del w:author="Nina Robinson" w:id="0" w:date="2024-09-22T23:40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sz w:val="24"/>
                    <w:szCs w:val="24"/>
                    <w:rtl w:val="0"/>
                  </w:rPr>
                  <w:delText xml:space="preserve">Review of expectations for Commissioners’ attendance at monthly meetings</w:delText>
                </w:r>
              </w:del>
            </w:sdtContent>
          </w:sdt>
        </w:p>
      </w:sdtContent>
    </w:sdt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b w:val="1"/>
          <w:color w:val="000000"/>
          <w:sz w:val="24"/>
          <w:szCs w:val="24"/>
        </w:rPr>
      </w:pPr>
      <w:sdt>
        <w:sdtPr>
          <w:tag w:val="goog_rdk_3"/>
        </w:sdtPr>
        <w:sdtContent>
          <w:del w:author="Nina Robinson" w:id="0" w:date="2024-09-22T23:40:50Z"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delText xml:space="preserve">Commissioner Introductions</w:delTex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delText xml:space="preserve"> </w:delText>
            </w:r>
          </w:del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Correspondence/Notification(s)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Welcome Remarks-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Director Natasha Dupee, Mayor’s Office of Women’s Policy and Initiatives (MOWPI)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Guest Speaker: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MOWPI Updates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360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Upcoming Events</w:t>
      </w:r>
      <w:r w:rsidDel="00000000" w:rsidR="00000000" w:rsidRPr="00000000">
        <w:rPr>
          <w:rtl w:val="0"/>
        </w:rPr>
      </w:r>
    </w:p>
    <w:sdt>
      <w:sdtPr>
        <w:tag w:val="goog_rdk_5"/>
      </w:sdtPr>
      <w:sdtContent>
        <w:p w:rsidR="00000000" w:rsidDel="00000000" w:rsidP="00000000" w:rsidRDefault="00000000" w:rsidRPr="00000000" w14:paraId="0000001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ffffff" w:val="clear"/>
            <w:spacing w:after="0" w:line="240" w:lineRule="auto"/>
            <w:rPr>
              <w:del w:author="Dupee, Natasha (EOM)" w:id="1" w:date="2024-08-06T16:31:00Z"/>
              <w:color w:val="000000"/>
              <w:sz w:val="24"/>
              <w:szCs w:val="24"/>
            </w:rPr>
          </w:pPr>
          <w:r w:rsidDel="00000000" w:rsidR="00000000" w:rsidRPr="00000000">
            <w:rPr>
              <w:b w:val="1"/>
              <w:color w:val="000000"/>
              <w:sz w:val="24"/>
              <w:szCs w:val="24"/>
              <w:highlight w:val="white"/>
              <w:rtl w:val="0"/>
            </w:rPr>
            <w:t xml:space="preserve">CFW Chair Updates </w:t>
          </w:r>
          <w:r w:rsidDel="00000000" w:rsidR="00000000" w:rsidRPr="00000000">
            <w:rPr>
              <w:color w:val="000000"/>
              <w:sz w:val="24"/>
              <w:szCs w:val="24"/>
              <w:rtl w:val="0"/>
            </w:rPr>
            <w:t xml:space="preserve"> </w:t>
          </w:r>
          <w:r w:rsidDel="00000000" w:rsidR="00000000" w:rsidRPr="00000000">
            <w:rPr>
              <w:rtl w:val="0"/>
            </w:rPr>
            <w:t xml:space="preserve">     </w:t>
          </w:r>
          <w:sdt>
            <w:sdtPr>
              <w:tag w:val="goog_rdk_4"/>
            </w:sdtPr>
            <w:sdtContent>
              <w:del w:author="Dupee, Natasha (EOM)" w:id="1" w:date="2024-08-06T16:31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19">
          <w:pPr>
            <w:numPr>
              <w:ilvl w:val="0"/>
              <w:numId w:val="2"/>
            </w:numPr>
            <w:shd w:fill="ffffff" w:val="clear"/>
            <w:spacing w:after="0" w:line="240" w:lineRule="auto"/>
            <w:ind w:left="0" w:firstLine="0"/>
            <w:rPr>
              <w:ins w:author="Nina Robinson" w:id="2" w:date="2024-09-22T23:55:42Z"/>
              <w:color w:val="000000"/>
            </w:rPr>
          </w:pPr>
          <w:r w:rsidDel="00000000" w:rsidR="00000000" w:rsidRPr="00000000">
            <w:rPr>
              <w:rtl w:val="0"/>
            </w:rPr>
            <w:t xml:space="preserve"> </w:t>
          </w:r>
          <w:sdt>
            <w:sdtPr>
              <w:tag w:val="goog_rdk_6"/>
            </w:sdtPr>
            <w:sdtContent>
              <w:ins w:author="Nina Robinson" w:id="2" w:date="2024-09-22T23:55:42Z">
                <w:r w:rsidDel="00000000" w:rsidR="00000000" w:rsidRPr="00000000">
                  <w:rPr>
                    <w:rtl w:val="0"/>
                  </w:rPr>
                  <w:t xml:space="preserve">Establish Committees and Committee Chairs; Share meeting/reporting requirements</w:t>
                </w:r>
              </w:ins>
            </w:sdtContent>
          </w:sdt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1A">
          <w:pPr>
            <w:numPr>
              <w:ilvl w:val="0"/>
              <w:numId w:val="2"/>
            </w:numPr>
            <w:shd w:fill="ffffff" w:val="clear"/>
            <w:spacing w:after="0" w:line="240" w:lineRule="auto"/>
            <w:ind w:left="0" w:firstLine="0"/>
            <w:rPr>
              <w:ins w:author="Nina Robinson" w:id="3" w:date="2024-09-23T00:13:48Z"/>
              <w:color w:val="000000"/>
            </w:rPr>
          </w:pPr>
          <w:sdt>
            <w:sdtPr>
              <w:tag w:val="goog_rdk_8"/>
            </w:sdtPr>
            <w:sdtContent>
              <w:ins w:author="Nina Robinson" w:id="2" w:date="2024-09-22T23:55:42Z">
                <w:r w:rsidDel="00000000" w:rsidR="00000000" w:rsidRPr="00000000">
                  <w:rPr>
                    <w:rtl w:val="0"/>
                  </w:rPr>
                  <w:t xml:space="preserve">Collaborate with Executive and Associate Directors to post social media content (</w:t>
                </w:r>
              </w:ins>
            </w:sdtContent>
          </w:sdt>
          <w:sdt>
            <w:sdtPr>
              <w:tag w:val="goog_rdk_9"/>
            </w:sdtPr>
            <w:sdtContent>
              <w:ins w:author="Nina Robinson" w:id="3" w:date="2024-09-23T00:13:48Z">
                <w:r w:rsidDel="00000000" w:rsidR="00000000" w:rsidRPr="00000000">
                  <w:rPr>
                    <w:rtl w:val="0"/>
                  </w:rPr>
                  <w:t xml:space="preserve">i.e.meeting announcements for the public)</w:t>
                </w:r>
              </w:ins>
            </w:sdtContent>
          </w:sdt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1B">
          <w:pPr>
            <w:numPr>
              <w:ilvl w:val="0"/>
              <w:numId w:val="2"/>
            </w:numPr>
            <w:shd w:fill="ffffff" w:val="clear"/>
            <w:spacing w:after="0" w:line="240" w:lineRule="auto"/>
            <w:ind w:left="0" w:firstLine="0"/>
            <w:rPr>
              <w:ins w:author="Nina Robinson" w:id="3" w:date="2024-09-23T00:13:48Z"/>
              <w:color w:val="000000"/>
            </w:rPr>
          </w:pPr>
          <w:sdt>
            <w:sdtPr>
              <w:tag w:val="goog_rdk_11"/>
            </w:sdtPr>
            <w:sdtContent>
              <w:ins w:author="Nina Robinson" w:id="3" w:date="2024-09-23T00:13:48Z">
                <w:r w:rsidDel="00000000" w:rsidR="00000000" w:rsidRPr="00000000">
                  <w:rPr>
                    <w:rtl w:val="0"/>
                  </w:rPr>
                  <w:t xml:space="preserve">Review MOWPI and Community Event Calendars to identify Commission representation</w:t>
                </w:r>
              </w:ins>
            </w:sdtContent>
          </w:sdt>
        </w:p>
      </w:sdtContent>
    </w:sdt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line="240" w:lineRule="auto"/>
        <w:ind w:left="0" w:firstLine="0"/>
        <w:rPr>
          <w:color w:val="000000"/>
        </w:rPr>
      </w:pPr>
      <w:sdt>
        <w:sdtPr>
          <w:tag w:val="goog_rdk_14"/>
        </w:sdtPr>
        <w:sdtContent>
          <w:del w:author="Nina Robinson" w:id="3" w:date="2024-09-23T00:13:48Z">
            <w:r w:rsidDel="00000000" w:rsidR="00000000" w:rsidRPr="00000000">
              <w:rPr>
                <w:rtl w:val="0"/>
              </w:rPr>
              <w:delText xml:space="preserve">  </w:delText>
            </w:r>
          </w:del>
        </w:sdtContent>
      </w:sdt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36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Announcements/Topics for the Good of the Order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Next Meeting Date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</w:t>
      </w:r>
      <w:sdt>
        <w:sdtPr>
          <w:tag w:val="goog_rdk_15"/>
        </w:sdtPr>
        <w:sdtContent>
          <w:ins w:author="Nina Robinson" w:id="4" w:date="2024-09-22T23:44:54Z"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Nov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ember 13, 2024</w:t>
            </w:r>
          </w:ins>
        </w:sdtContent>
      </w:sdt>
      <w:sdt>
        <w:sdtPr>
          <w:tag w:val="goog_rdk_16"/>
        </w:sdtPr>
        <w:sdtContent>
          <w:ins w:author="Dupee, Natasha (EOM)" w:id="5" w:date="2024-08-06T16:33:00Z"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Wilson Building—1350 Pennsylvania Ave., G-9, Washington DC, 20004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    </w:t>
      </w:r>
      <w:sdt>
        <w:sdtPr>
          <w:tag w:val="goog_rdk_17"/>
        </w:sdtPr>
        <w:sdtContent>
          <w:del w:author="Nina Robinson" w:id="6" w:date="2024-09-22T23:41:00Z"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delText xml:space="preserve">Meet and Greet/Refreshments</w:delText>
            </w:r>
            <w:r w:rsidDel="00000000" w:rsidR="00000000" w:rsidRPr="00000000">
              <w:rPr>
                <w:rtl w:val="0"/>
              </w:rPr>
              <w:delText xml:space="preserve">   </w:delText>
            </w:r>
          </w:del>
        </w:sdtContent>
      </w:sdt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242424"/>
          <w:sz w:val="24"/>
          <w:szCs w:val="24"/>
          <w:highlight w:val="white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This meeting is governed by the Open Meetings Act. Please address any questions or complaints arising under this meeting to the Office of Open Government at </w:t>
      </w:r>
      <w:hyperlink r:id="rId7">
        <w:r w:rsidDel="00000000" w:rsidR="00000000" w:rsidRPr="00000000">
          <w:rPr>
            <w:i w:val="1"/>
            <w:color w:val="0000ff"/>
            <w:sz w:val="24"/>
            <w:szCs w:val="24"/>
            <w:u w:val="single"/>
            <w:rtl w:val="0"/>
          </w:rPr>
          <w:t xml:space="preserve">opengovoffice@dc.gov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. A</w:t>
      </w:r>
      <w:r w:rsidDel="00000000" w:rsidR="00000000" w:rsidRPr="00000000">
        <w:rPr>
          <w:color w:val="444444"/>
          <w:sz w:val="24"/>
          <w:szCs w:val="24"/>
          <w:highlight w:val="white"/>
          <w:rtl w:val="0"/>
        </w:rPr>
        <w:t xml:space="preserve">ll agendas, whether draft or final must include the statement.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The statement is required pursuant to </w:t>
      </w:r>
      <w:r w:rsidDel="00000000" w:rsidR="00000000" w:rsidRPr="00000000">
        <w:rPr>
          <w:i w:val="1"/>
          <w:color w:val="242424"/>
          <w:sz w:val="24"/>
          <w:szCs w:val="24"/>
          <w:highlight w:val="white"/>
          <w:rtl w:val="0"/>
        </w:rPr>
        <w:t xml:space="preserve">3 DCMR § 10409.2</w:t>
      </w:r>
      <w:r w:rsidDel="00000000" w:rsidR="00000000" w:rsidRPr="00000000">
        <w:rPr>
          <w:color w:val="242424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5840" w:w="12240" w:orient="portrait"/>
      <w:pgMar w:bottom="1440" w:top="45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2b579a"/>
        <w:shd w:fill="e6e6e6" w:val="clear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228725" cy="1228725"/>
          <wp:effectExtent b="0" l="0" r="0" t="0"/>
          <wp:wrapSquare wrapText="bothSides" distB="0" distT="0" distL="114300" distR="114300"/>
          <wp:docPr descr="C:\Users\shana.armstrong\AppData\Local\Microsoft\Windows\Temporary Internet Files\Content.Outlook\CHQOECXT\DC_COMMISSION_LOGO_PROFILE (2).jpg" id="4" name="image1.jpg"/>
          <a:graphic>
            <a:graphicData uri="http://schemas.openxmlformats.org/drawingml/2006/picture">
              <pic:pic>
                <pic:nvPicPr>
                  <pic:cNvPr descr="C:\Users\shana.armstrong\AppData\Local\Microsoft\Windows\Temporary Internet Files\Content.Outlook\CHQOECXT\DC_COMMISSION_LOGO_PROFILE (2)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8725" cy="1228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0" w:hanging="360"/>
      </w:pPr>
      <w:rPr>
        <w:rFonts w:ascii="Courier New" w:cs="Courier New" w:eastAsia="Courier New" w:hAnsi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  <w:sz w:val="20"/>
        <w:szCs w:val="20"/>
      </w:rPr>
    </w:lvl>
  </w:abstractNum>
  <w:abstractNum w:abstractNumId="3">
    <w:lvl w:ilvl="0">
      <w:start w:val="1"/>
      <w:numFmt w:val="bullet"/>
      <w:lvlText w:val="o"/>
      <w:lvlJc w:val="left"/>
      <w:pPr>
        <w:ind w:left="0" w:hanging="360"/>
      </w:pPr>
      <w:rPr>
        <w:rFonts w:ascii="Courier New" w:cs="Courier New" w:eastAsia="Courier New" w:hAnsi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21CE4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Spacing">
    <w:name w:val="No Spacing"/>
    <w:uiPriority w:val="1"/>
    <w:qFormat w:val="1"/>
    <w:rsid w:val="00321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321C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21CE4"/>
  </w:style>
  <w:style w:type="character" w:styleId="Hyperlink">
    <w:name w:val="Hyperlink"/>
    <w:basedOn w:val="DefaultParagraphFont"/>
    <w:uiPriority w:val="99"/>
    <w:unhideWhenUsed w:val="1"/>
    <w:rsid w:val="00321C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5569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55693"/>
    <w:rPr>
      <w:rFonts w:ascii="Segoe UI" w:cs="Segoe UI" w:hAnsi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55693"/>
    <w:rPr>
      <w:color w:val="605e5c"/>
      <w:shd w:color="auto" w:fill="e1dfdd" w:val="clear"/>
    </w:rPr>
  </w:style>
  <w:style w:type="paragraph" w:styleId="xxmsonormal" w:customStyle="1">
    <w:name w:val="x_x_msonormal"/>
    <w:basedOn w:val="Normal"/>
    <w:rsid w:val="00B87683"/>
    <w:pPr>
      <w:spacing w:after="0" w:line="240" w:lineRule="auto"/>
    </w:pPr>
  </w:style>
  <w:style w:type="paragraph" w:styleId="paragraph" w:customStyle="1">
    <w:name w:val="paragraph"/>
    <w:basedOn w:val="Normal"/>
    <w:rsid w:val="007F699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DefaultParagraphFont"/>
    <w:rsid w:val="007F699A"/>
  </w:style>
  <w:style w:type="character" w:styleId="eop" w:customStyle="1">
    <w:name w:val="eop"/>
    <w:basedOn w:val="DefaultParagraphFont"/>
    <w:rsid w:val="007F699A"/>
  </w:style>
  <w:style w:type="character" w:styleId="contextualspellingandgrammarerror" w:customStyle="1">
    <w:name w:val="contextualspellingandgrammarerror"/>
    <w:basedOn w:val="DefaultParagraphFont"/>
    <w:rsid w:val="007F699A"/>
  </w:style>
  <w:style w:type="character" w:styleId="Mention">
    <w:name w:val="Mention"/>
    <w:basedOn w:val="DefaultParagraphFont"/>
    <w:uiPriority w:val="99"/>
    <w:unhideWhenUsed w:val="1"/>
    <w:rPr>
      <w:color w:val="2b579a"/>
      <w:shd w:color="auto" w:fill="e6e6e6" w:val="clear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5B54E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5B54EA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HxgBp9KxUQiBpDqpJM5Nfm2Ng==">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2024-09-19T14:09:00Z</dcterms:created>
  <dc:creator>Minor, Tia (EOM)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3853b97a60fa950661c181095bc73eaf1841b4ff89dc98e3946540556a0d0533</vt:lpwstr>
  </property>
</Properties>
</file>