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DD91" w14:textId="77777777"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OFFICE OF THE SECRETARY OF STATE OF THE DISTRICT OF COLUMBIA</w:t>
      </w:r>
      <w:r>
        <w:rPr>
          <w:rStyle w:val="eop"/>
          <w:rFonts w:eastAsiaTheme="majorEastAsia"/>
        </w:rPr>
        <w:t> </w:t>
      </w:r>
    </w:p>
    <w:p w14:paraId="4288C144" w14:textId="77777777"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36B3362" w14:textId="27C08958"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2025 ANNUAL MEETING SCHEDULE </w:t>
      </w:r>
      <w:r>
        <w:rPr>
          <w:rStyle w:val="eop"/>
          <w:rFonts w:eastAsiaTheme="majorEastAsia"/>
        </w:rPr>
        <w:t> </w:t>
      </w:r>
    </w:p>
    <w:p w14:paraId="129EFCBD" w14:textId="77777777"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COMMISSION ON THE MARTIN LUTHER KING, JR. HOLIDAY</w:t>
      </w:r>
      <w:r>
        <w:rPr>
          <w:rStyle w:val="eop"/>
          <w:rFonts w:eastAsiaTheme="majorEastAsia"/>
        </w:rPr>
        <w:t> </w:t>
      </w:r>
    </w:p>
    <w:p w14:paraId="785292BB" w14:textId="0046CFBB" w:rsidR="00A57CE5" w:rsidRDefault="00A57CE5" w:rsidP="00A57CE5">
      <w:pPr>
        <w:pStyle w:val="paragraph"/>
        <w:spacing w:before="0" w:beforeAutospacing="0" w:after="0" w:afterAutospacing="0"/>
        <w:jc w:val="center"/>
        <w:textAlignment w:val="baseline"/>
        <w:rPr>
          <w:rFonts w:ascii="Segoe UI" w:hAnsi="Segoe UI" w:cs="Segoe UI"/>
          <w:sz w:val="18"/>
          <w:szCs w:val="18"/>
        </w:rPr>
      </w:pPr>
    </w:p>
    <w:p w14:paraId="12D4195B" w14:textId="0DDD8A0F"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sidRPr="004E0412">
        <w:rPr>
          <w:rStyle w:val="normaltextrun"/>
          <w:rFonts w:eastAsiaTheme="majorEastAsia"/>
          <w:b/>
          <w:bCs/>
        </w:rPr>
        <w:t xml:space="preserve">Release Date: </w:t>
      </w:r>
      <w:r w:rsidR="00FF0722">
        <w:rPr>
          <w:rStyle w:val="normaltextrun"/>
          <w:rFonts w:eastAsiaTheme="majorEastAsia"/>
          <w:b/>
          <w:bCs/>
        </w:rPr>
        <w:t>Fri</w:t>
      </w:r>
      <w:r>
        <w:rPr>
          <w:rStyle w:val="normaltextrun"/>
          <w:rFonts w:eastAsiaTheme="majorEastAsia"/>
          <w:b/>
          <w:bCs/>
        </w:rPr>
        <w:t>day,</w:t>
      </w:r>
      <w:r w:rsidR="00DA4E99">
        <w:rPr>
          <w:rStyle w:val="normaltextrun"/>
          <w:rFonts w:eastAsiaTheme="majorEastAsia"/>
          <w:b/>
          <w:bCs/>
        </w:rPr>
        <w:t xml:space="preserve"> October </w:t>
      </w:r>
      <w:r w:rsidR="00FF0722">
        <w:rPr>
          <w:rStyle w:val="normaltextrun"/>
          <w:rFonts w:eastAsiaTheme="majorEastAsia"/>
          <w:b/>
          <w:bCs/>
        </w:rPr>
        <w:t>18</w:t>
      </w:r>
      <w:r>
        <w:rPr>
          <w:rStyle w:val="normaltextrun"/>
          <w:rFonts w:eastAsiaTheme="majorEastAsia"/>
          <w:b/>
          <w:bCs/>
        </w:rPr>
        <w:t>, 2024</w:t>
      </w:r>
    </w:p>
    <w:p w14:paraId="6DDD70A1" w14:textId="77777777" w:rsidR="00A57CE5" w:rsidRDefault="00A57CE5" w:rsidP="00A57CE5">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6336AFA5" w14:textId="77777777" w:rsidR="00A57CE5" w:rsidDel="00043CEE" w:rsidRDefault="00A57CE5" w:rsidP="00A57CE5">
      <w:pPr>
        <w:pStyle w:val="paragraph"/>
        <w:spacing w:before="0" w:beforeAutospacing="0" w:after="0" w:afterAutospacing="0"/>
        <w:jc w:val="center"/>
        <w:textAlignment w:val="baseline"/>
        <w:rPr>
          <w:del w:id="0" w:author="Candelaria, Alma (EOM)" w:date="2023-11-17T14:35:00Z"/>
          <w:rFonts w:ascii="Segoe UI" w:hAnsi="Segoe UI" w:cs="Segoe UI"/>
          <w:sz w:val="18"/>
          <w:szCs w:val="18"/>
        </w:rPr>
      </w:pPr>
      <w:del w:id="1" w:author="Candelaria, Alma (EOM)" w:date="2023-11-17T14:35:00Z">
        <w:r w:rsidDel="00043CEE">
          <w:rPr>
            <w:rStyle w:val="eop"/>
            <w:rFonts w:eastAsiaTheme="majorEastAsia"/>
          </w:rPr>
          <w:delText> </w:delText>
        </w:r>
      </w:del>
    </w:p>
    <w:p w14:paraId="43FD4128" w14:textId="77777777" w:rsidR="00A57CE5" w:rsidDel="00043CEE" w:rsidRDefault="00A57CE5" w:rsidP="00A57CE5">
      <w:pPr>
        <w:pStyle w:val="paragraph"/>
        <w:spacing w:before="0" w:beforeAutospacing="0" w:after="0" w:afterAutospacing="0"/>
        <w:textAlignment w:val="baseline"/>
        <w:rPr>
          <w:del w:id="2" w:author="Candelaria, Alma (EOM)" w:date="2023-11-17T14:35:00Z"/>
          <w:rFonts w:ascii="Segoe UI" w:hAnsi="Segoe UI" w:cs="Segoe UI"/>
          <w:sz w:val="18"/>
          <w:szCs w:val="18"/>
        </w:rPr>
      </w:pPr>
      <w:del w:id="3" w:author="Candelaria, Alma (EOM)" w:date="2023-11-17T14:35:00Z">
        <w:r w:rsidDel="00043CEE">
          <w:rPr>
            <w:rStyle w:val="eop"/>
            <w:rFonts w:eastAsiaTheme="majorEastAsia"/>
          </w:rPr>
          <w:delText> </w:delText>
        </w:r>
      </w:del>
    </w:p>
    <w:p w14:paraId="65B96ACE" w14:textId="2557C7F6"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Office of the Secretary of the State of the District of Columbia has scheduled the meetings of the District of Columbia’s Commission on the Martin Luther King, Jr. Holiday for FY 2025. </w:t>
      </w:r>
      <w:r>
        <w:rPr>
          <w:rStyle w:val="eop"/>
          <w:rFonts w:eastAsiaTheme="majorEastAsia"/>
        </w:rPr>
        <w:t> </w:t>
      </w:r>
    </w:p>
    <w:p w14:paraId="1543416C"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03184E1" w14:textId="2A0AFAE0"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District of Columbia Commission on the Martin Luther King, Jr. Holiday meetings will be held in open session.  The meetings will begin at </w:t>
      </w:r>
      <w:r w:rsidRPr="00921B9A">
        <w:rPr>
          <w:rStyle w:val="normaltextrun"/>
          <w:rFonts w:eastAsiaTheme="majorEastAsia"/>
        </w:rPr>
        <w:t>6:</w:t>
      </w:r>
      <w:r w:rsidR="00FF0722">
        <w:rPr>
          <w:rStyle w:val="normaltextrun"/>
          <w:rFonts w:eastAsiaTheme="majorEastAsia"/>
        </w:rPr>
        <w:t>30</w:t>
      </w:r>
      <w:r>
        <w:rPr>
          <w:rStyle w:val="normaltextrun"/>
          <w:rFonts w:eastAsiaTheme="majorEastAsia"/>
        </w:rPr>
        <w:t xml:space="preserve"> pm and will be conducted remotely via WebEx.  Members of the public are invited to join the meeting via live stream.  This schedule is subject to change.</w:t>
      </w:r>
      <w:r>
        <w:rPr>
          <w:rStyle w:val="eop"/>
          <w:rFonts w:eastAsiaTheme="majorEastAsia"/>
        </w:rPr>
        <w:t> </w:t>
      </w:r>
    </w:p>
    <w:p w14:paraId="16C391DE"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7BFBB3A" w14:textId="6E8CBB5F" w:rsidR="00A57CE5" w:rsidRDefault="00A57CE5" w:rsidP="00A57CE5">
      <w:pPr>
        <w:pStyle w:val="paragraph"/>
        <w:spacing w:before="0" w:beforeAutospacing="0" w:after="0" w:afterAutospacing="0"/>
        <w:textAlignment w:val="baseline"/>
        <w:rPr>
          <w:rStyle w:val="eop"/>
          <w:rFonts w:eastAsiaTheme="majorEastAsia"/>
        </w:rPr>
      </w:pPr>
      <w:r>
        <w:rPr>
          <w:rStyle w:val="normaltextrun"/>
          <w:rFonts w:eastAsiaTheme="majorEastAsia"/>
        </w:rPr>
        <w:t>The meeting dates for FY 2025 are:</w:t>
      </w:r>
      <w:r>
        <w:rPr>
          <w:rStyle w:val="eop"/>
          <w:rFonts w:eastAsiaTheme="majorEastAsia"/>
        </w:rPr>
        <w:t> </w:t>
      </w:r>
    </w:p>
    <w:p w14:paraId="417E8825"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p>
    <w:p w14:paraId="2E39D8BF" w14:textId="36B00CBB" w:rsidR="00A57CE5" w:rsidRPr="00A57CE5" w:rsidRDefault="00A57CE5" w:rsidP="00A57CE5">
      <w:pPr>
        <w:pStyle w:val="paragraph"/>
        <w:numPr>
          <w:ilvl w:val="0"/>
          <w:numId w:val="1"/>
        </w:numPr>
        <w:spacing w:before="0" w:beforeAutospacing="0" w:after="0" w:afterAutospacing="0"/>
        <w:ind w:left="1140" w:firstLine="0"/>
        <w:textAlignment w:val="baseline"/>
        <w:rPr>
          <w:rStyle w:val="normaltextrun"/>
        </w:rPr>
      </w:pPr>
      <w:r>
        <w:rPr>
          <w:rStyle w:val="normaltextrun"/>
          <w:rFonts w:eastAsiaTheme="majorEastAsia"/>
          <w:b/>
          <w:bCs/>
        </w:rPr>
        <w:t>November 21, 2024</w:t>
      </w:r>
    </w:p>
    <w:p w14:paraId="68639EE4" w14:textId="2307568C" w:rsidR="00A57CE5" w:rsidRPr="00A57CE5" w:rsidRDefault="00A57CE5" w:rsidP="00A57CE5">
      <w:pPr>
        <w:pStyle w:val="paragraph"/>
        <w:numPr>
          <w:ilvl w:val="0"/>
          <w:numId w:val="1"/>
        </w:numPr>
        <w:spacing w:before="0" w:beforeAutospacing="0" w:after="0" w:afterAutospacing="0"/>
        <w:ind w:left="1140" w:firstLine="0"/>
        <w:textAlignment w:val="baseline"/>
        <w:rPr>
          <w:rStyle w:val="normaltextrun"/>
        </w:rPr>
      </w:pPr>
      <w:r>
        <w:rPr>
          <w:rStyle w:val="normaltextrun"/>
          <w:rFonts w:eastAsiaTheme="majorEastAsia"/>
          <w:b/>
          <w:bCs/>
        </w:rPr>
        <w:t>December 5, 2024</w:t>
      </w:r>
    </w:p>
    <w:p w14:paraId="0DF9D36E" w14:textId="35F0B244" w:rsidR="00A57CE5" w:rsidRPr="00A57CE5" w:rsidRDefault="00A57CE5" w:rsidP="00A57CE5">
      <w:pPr>
        <w:pStyle w:val="paragraph"/>
        <w:numPr>
          <w:ilvl w:val="0"/>
          <w:numId w:val="1"/>
        </w:numPr>
        <w:spacing w:before="0" w:beforeAutospacing="0" w:after="0" w:afterAutospacing="0"/>
        <w:ind w:left="1140" w:firstLine="0"/>
        <w:textAlignment w:val="baseline"/>
        <w:rPr>
          <w:rStyle w:val="normaltextrun"/>
        </w:rPr>
      </w:pPr>
      <w:r>
        <w:rPr>
          <w:rStyle w:val="normaltextrun"/>
          <w:rFonts w:eastAsiaTheme="majorEastAsia"/>
          <w:b/>
          <w:bCs/>
        </w:rPr>
        <w:t>December 12, 2024</w:t>
      </w:r>
    </w:p>
    <w:p w14:paraId="39AFA6AD" w14:textId="26026E24" w:rsidR="00A57CE5" w:rsidRDefault="00A57CE5" w:rsidP="00A57CE5">
      <w:pPr>
        <w:pStyle w:val="paragraph"/>
        <w:numPr>
          <w:ilvl w:val="0"/>
          <w:numId w:val="1"/>
        </w:numPr>
        <w:spacing w:before="0" w:beforeAutospacing="0" w:after="0" w:afterAutospacing="0"/>
        <w:ind w:left="1140" w:firstLine="0"/>
        <w:textAlignment w:val="baseline"/>
      </w:pPr>
      <w:r>
        <w:rPr>
          <w:rStyle w:val="normaltextrun"/>
          <w:rFonts w:eastAsiaTheme="majorEastAsia"/>
          <w:b/>
          <w:bCs/>
        </w:rPr>
        <w:t>January 9, 2025</w:t>
      </w:r>
    </w:p>
    <w:p w14:paraId="7C3CE10A"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6922BAD"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0A26D2D" w14:textId="644C4952"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Martin Luther King, Jr. Holiday will be observed on Monday, January </w:t>
      </w:r>
      <w:r w:rsidR="00045CD4">
        <w:rPr>
          <w:rStyle w:val="normaltextrun"/>
          <w:rFonts w:eastAsiaTheme="majorEastAsia"/>
        </w:rPr>
        <w:t>20</w:t>
      </w:r>
      <w:r>
        <w:rPr>
          <w:rStyle w:val="normaltextrun"/>
          <w:rFonts w:eastAsiaTheme="majorEastAsia"/>
        </w:rPr>
        <w:t xml:space="preserve">, </w:t>
      </w:r>
      <w:r>
        <w:rPr>
          <w:rStyle w:val="contextualspellingandgrammarerror"/>
          <w:rFonts w:eastAsiaTheme="majorEastAsia"/>
        </w:rPr>
        <w:t>202</w:t>
      </w:r>
      <w:r w:rsidR="009A4C71">
        <w:rPr>
          <w:rStyle w:val="contextualspellingandgrammarerror"/>
          <w:rFonts w:eastAsiaTheme="majorEastAsia"/>
        </w:rPr>
        <w:t>5</w:t>
      </w:r>
      <w:r>
        <w:rPr>
          <w:rStyle w:val="normaltextrun"/>
          <w:rFonts w:eastAsiaTheme="majorEastAsia"/>
        </w:rPr>
        <w:t xml:space="preserve"> in the District of Columbia.  Inquiries concerning the meetings may be addressed to Alma Candelaria, Deputy Secretary, at 202-727-6306 or eom.os@dc.gov.</w:t>
      </w:r>
      <w:del w:id="4" w:author="Candelaria, Alma (EOM)" w:date="2023-11-17T14:28:00Z">
        <w:r w:rsidDel="005B33CB">
          <w:rPr>
            <w:rStyle w:val="normaltextrun"/>
            <w:rFonts w:eastAsiaTheme="majorEastAsia"/>
          </w:rPr>
          <w:delText>.</w:delText>
        </w:r>
      </w:del>
      <w:r>
        <w:rPr>
          <w:rStyle w:val="eop"/>
          <w:rFonts w:eastAsiaTheme="majorEastAsia"/>
        </w:rPr>
        <w:t> </w:t>
      </w:r>
    </w:p>
    <w:p w14:paraId="224355AE" w14:textId="77777777" w:rsidR="00A57CE5" w:rsidRDefault="00A57CE5" w:rsidP="00A57CE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C3AB148" w14:textId="77777777" w:rsidR="00A57CE5" w:rsidRDefault="00A57CE5" w:rsidP="00A57CE5">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The public may participate in the meeting using the link available on the Office of the Secretary of State’s website at </w:t>
      </w:r>
      <w:hyperlink r:id="rId5" w:tgtFrame="_blank" w:history="1">
        <w:r>
          <w:rPr>
            <w:rStyle w:val="normaltextrun"/>
            <w:rFonts w:eastAsiaTheme="majorEastAsia"/>
            <w:color w:val="0563C1"/>
            <w:u w:val="single"/>
          </w:rPr>
          <w:t>https://os.dc.gov/page/commission-martin-luther-king-jr-holiday</w:t>
        </w:r>
      </w:hyperlink>
      <w:r>
        <w:rPr>
          <w:rStyle w:val="normaltextrun"/>
          <w:rFonts w:eastAsiaTheme="majorEastAsia"/>
        </w:rPr>
        <w:t xml:space="preserve"> and in the calendar on the Office of Open Government website at </w:t>
      </w:r>
      <w:hyperlink r:id="rId6" w:tgtFrame="_blank" w:history="1">
        <w:r>
          <w:rPr>
            <w:rStyle w:val="normaltextrun"/>
            <w:rFonts w:eastAsiaTheme="majorEastAsia"/>
            <w:u w:val="single"/>
          </w:rPr>
          <w:t>https://www.open-dc.gov/</w:t>
        </w:r>
      </w:hyperlink>
      <w:r>
        <w:rPr>
          <w:rStyle w:val="normaltextrun"/>
          <w:rFonts w:eastAsiaTheme="majorEastAsia"/>
        </w:rPr>
        <w:t>. </w:t>
      </w:r>
      <w:r>
        <w:rPr>
          <w:rStyle w:val="eop"/>
          <w:rFonts w:eastAsiaTheme="majorEastAsia"/>
        </w:rPr>
        <w:t> </w:t>
      </w:r>
    </w:p>
    <w:p w14:paraId="42AFCC0E" w14:textId="77777777" w:rsidR="00A57CE5" w:rsidRDefault="00A57CE5" w:rsidP="00A57CE5">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6D341810" w14:textId="77777777" w:rsidR="00A57CE5" w:rsidRPr="004E0412" w:rsidRDefault="00A57CE5" w:rsidP="00A57CE5">
      <w:pPr>
        <w:pStyle w:val="paragraph"/>
        <w:spacing w:before="0" w:beforeAutospacing="0" w:after="0" w:afterAutospacing="0"/>
        <w:textAlignment w:val="baseline"/>
      </w:pPr>
      <w:r w:rsidRPr="004E0412">
        <w:rPr>
          <w:rStyle w:val="eop"/>
          <w:rFonts w:eastAsiaTheme="majorEastAsia"/>
        </w:rPr>
        <w:t>Below is the meeting agenda</w:t>
      </w:r>
      <w:r>
        <w:rPr>
          <w:rStyle w:val="eop"/>
          <w:rFonts w:eastAsiaTheme="majorEastAsia"/>
        </w:rPr>
        <w:t xml:space="preserve"> the Commission will follow</w:t>
      </w:r>
      <w:r w:rsidRPr="004E0412">
        <w:rPr>
          <w:rStyle w:val="eop"/>
          <w:rFonts w:eastAsiaTheme="majorEastAsia"/>
        </w:rPr>
        <w:t xml:space="preserve">:  </w:t>
      </w:r>
    </w:p>
    <w:p w14:paraId="028C1BFF" w14:textId="77777777" w:rsidR="00A57CE5" w:rsidRDefault="00A57CE5" w:rsidP="00A57CE5">
      <w:pPr>
        <w:pStyle w:val="paragraph"/>
        <w:spacing w:before="0" w:beforeAutospacing="0" w:after="0" w:afterAutospacing="0"/>
        <w:jc w:val="center"/>
        <w:textAlignment w:val="baseline"/>
        <w:rPr>
          <w:rStyle w:val="eop"/>
          <w:rFonts w:eastAsiaTheme="majorEastAsia"/>
          <w:color w:val="000000"/>
        </w:rPr>
      </w:pPr>
    </w:p>
    <w:p w14:paraId="541AB49E" w14:textId="77777777" w:rsidR="00A57CE5" w:rsidRDefault="00A57CE5" w:rsidP="00A57CE5">
      <w:pPr>
        <w:pStyle w:val="paragraph"/>
        <w:spacing w:before="0" w:beforeAutospacing="0" w:after="0" w:afterAutospacing="0"/>
        <w:jc w:val="center"/>
        <w:textAlignment w:val="baseline"/>
        <w:rPr>
          <w:rStyle w:val="eop"/>
          <w:rFonts w:eastAsiaTheme="majorEastAsia"/>
          <w:color w:val="000000"/>
        </w:rPr>
      </w:pPr>
    </w:p>
    <w:p w14:paraId="1F8FE6F9" w14:textId="77777777" w:rsidR="00A57CE5" w:rsidRDefault="00A57CE5" w:rsidP="00A57CE5">
      <w:pPr>
        <w:pStyle w:val="paragraph"/>
        <w:spacing w:before="0" w:beforeAutospacing="0" w:after="0" w:afterAutospacing="0"/>
        <w:jc w:val="center"/>
        <w:textAlignment w:val="baseline"/>
        <w:rPr>
          <w:rStyle w:val="eop"/>
          <w:rFonts w:eastAsiaTheme="majorEastAsia"/>
          <w:color w:val="000000"/>
        </w:rPr>
      </w:pPr>
      <w:r>
        <w:rPr>
          <w:rStyle w:val="eop"/>
          <w:rFonts w:eastAsiaTheme="majorEastAsia"/>
          <w:color w:val="000000"/>
        </w:rPr>
        <w:t>AGENDA</w:t>
      </w:r>
    </w:p>
    <w:p w14:paraId="6E9C9334" w14:textId="77777777" w:rsidR="00A57CE5" w:rsidRDefault="00A57CE5" w:rsidP="00A57CE5">
      <w:pPr>
        <w:pStyle w:val="paragraph"/>
        <w:spacing w:before="0" w:beforeAutospacing="0" w:after="0" w:afterAutospacing="0"/>
        <w:textAlignment w:val="baseline"/>
        <w:rPr>
          <w:rStyle w:val="eop"/>
          <w:rFonts w:eastAsiaTheme="majorEastAsia"/>
          <w:color w:val="000000"/>
        </w:rPr>
      </w:pPr>
    </w:p>
    <w:p w14:paraId="07C82D4D" w14:textId="77777777" w:rsidR="00A57CE5" w:rsidRDefault="00A57CE5" w:rsidP="00A57CE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eastAsiaTheme="majorEastAsia"/>
          <w:b/>
          <w:bCs/>
        </w:rPr>
        <w:t>Call to Order</w:t>
      </w:r>
      <w:r>
        <w:rPr>
          <w:rStyle w:val="eop"/>
          <w:rFonts w:eastAsiaTheme="majorEastAsia"/>
        </w:rPr>
        <w:t> </w:t>
      </w:r>
    </w:p>
    <w:p w14:paraId="257E9CBF" w14:textId="77777777" w:rsidR="00A57CE5" w:rsidRDefault="00A57CE5" w:rsidP="00A57CE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eastAsiaTheme="majorEastAsia"/>
          <w:b/>
          <w:bCs/>
        </w:rPr>
        <w:t>Determination of Quorum</w:t>
      </w:r>
      <w:r>
        <w:rPr>
          <w:rStyle w:val="eop"/>
          <w:rFonts w:eastAsiaTheme="majorEastAsia"/>
        </w:rPr>
        <w:t> </w:t>
      </w:r>
    </w:p>
    <w:p w14:paraId="05500097" w14:textId="77777777" w:rsidR="00A57CE5" w:rsidRDefault="00A57CE5" w:rsidP="00A57CE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eastAsiaTheme="majorEastAsia"/>
          <w:b/>
          <w:bCs/>
        </w:rPr>
        <w:t>OS Update</w:t>
      </w:r>
      <w:r>
        <w:rPr>
          <w:rStyle w:val="eop"/>
          <w:rFonts w:eastAsiaTheme="majorEastAsia"/>
        </w:rPr>
        <w:t> </w:t>
      </w:r>
    </w:p>
    <w:p w14:paraId="693352FB" w14:textId="77777777" w:rsidR="00A57CE5" w:rsidRDefault="00A57CE5" w:rsidP="00A57CE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eastAsiaTheme="majorEastAsia"/>
          <w:b/>
          <w:bCs/>
        </w:rPr>
        <w:t>Open Discussion</w:t>
      </w:r>
      <w:r>
        <w:rPr>
          <w:rStyle w:val="eop"/>
          <w:rFonts w:eastAsiaTheme="majorEastAsia"/>
        </w:rPr>
        <w:t> </w:t>
      </w:r>
    </w:p>
    <w:p w14:paraId="710354E0" w14:textId="77777777" w:rsidR="00A57CE5" w:rsidRDefault="00A57CE5" w:rsidP="00A57CE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eastAsiaTheme="majorEastAsia"/>
          <w:b/>
          <w:bCs/>
        </w:rPr>
        <w:t>Adjournment</w:t>
      </w:r>
      <w:r>
        <w:rPr>
          <w:rStyle w:val="eop"/>
          <w:rFonts w:eastAsiaTheme="majorEastAsia"/>
        </w:rPr>
        <w:t> </w:t>
      </w:r>
    </w:p>
    <w:p w14:paraId="27DC1295" w14:textId="77777777" w:rsidR="00A57CE5" w:rsidRDefault="00A57CE5" w:rsidP="00A57CE5"/>
    <w:p w14:paraId="05E6D915" w14:textId="77777777" w:rsidR="00A57CE5" w:rsidRDefault="00A57CE5"/>
    <w:sectPr w:rsidR="00A57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A3854"/>
    <w:multiLevelType w:val="hybridMultilevel"/>
    <w:tmpl w:val="41DAB2A6"/>
    <w:lvl w:ilvl="0" w:tplc="6E9E43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91E23"/>
    <w:multiLevelType w:val="multilevel"/>
    <w:tmpl w:val="D69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058286">
    <w:abstractNumId w:val="1"/>
  </w:num>
  <w:num w:numId="2" w16cid:durableId="8713831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ndelaria, Alma (EOM)">
    <w15:presenceInfo w15:providerId="AD" w15:userId="S::alma.candelaria@dc.gov::f14dcae8-a994-430c-8f14-d62c9e2cb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E5"/>
    <w:rsid w:val="00045CD4"/>
    <w:rsid w:val="00273398"/>
    <w:rsid w:val="002D53B3"/>
    <w:rsid w:val="006336DE"/>
    <w:rsid w:val="00921B9A"/>
    <w:rsid w:val="009A4C71"/>
    <w:rsid w:val="00A57CE5"/>
    <w:rsid w:val="00DA4E99"/>
    <w:rsid w:val="00F1114D"/>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3729"/>
  <w15:chartTrackingRefBased/>
  <w15:docId w15:val="{C161720E-F956-4F61-9755-4816DF4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E5"/>
    <w:pPr>
      <w:spacing w:line="259" w:lineRule="auto"/>
    </w:pPr>
    <w:rPr>
      <w:sz w:val="22"/>
      <w:szCs w:val="22"/>
    </w:rPr>
  </w:style>
  <w:style w:type="paragraph" w:styleId="Heading1">
    <w:name w:val="heading 1"/>
    <w:basedOn w:val="Normal"/>
    <w:next w:val="Normal"/>
    <w:link w:val="Heading1Char"/>
    <w:uiPriority w:val="9"/>
    <w:qFormat/>
    <w:rsid w:val="00A5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CE5"/>
    <w:rPr>
      <w:rFonts w:eastAsiaTheme="majorEastAsia" w:cstheme="majorBidi"/>
      <w:color w:val="272727" w:themeColor="text1" w:themeTint="D8"/>
    </w:rPr>
  </w:style>
  <w:style w:type="paragraph" w:styleId="Title">
    <w:name w:val="Title"/>
    <w:basedOn w:val="Normal"/>
    <w:next w:val="Normal"/>
    <w:link w:val="TitleChar"/>
    <w:uiPriority w:val="10"/>
    <w:qFormat/>
    <w:rsid w:val="00A57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CE5"/>
    <w:pPr>
      <w:spacing w:before="160"/>
      <w:jc w:val="center"/>
    </w:pPr>
    <w:rPr>
      <w:i/>
      <w:iCs/>
      <w:color w:val="404040" w:themeColor="text1" w:themeTint="BF"/>
    </w:rPr>
  </w:style>
  <w:style w:type="character" w:customStyle="1" w:styleId="QuoteChar">
    <w:name w:val="Quote Char"/>
    <w:basedOn w:val="DefaultParagraphFont"/>
    <w:link w:val="Quote"/>
    <w:uiPriority w:val="29"/>
    <w:rsid w:val="00A57CE5"/>
    <w:rPr>
      <w:i/>
      <w:iCs/>
      <w:color w:val="404040" w:themeColor="text1" w:themeTint="BF"/>
    </w:rPr>
  </w:style>
  <w:style w:type="paragraph" w:styleId="ListParagraph">
    <w:name w:val="List Paragraph"/>
    <w:basedOn w:val="Normal"/>
    <w:uiPriority w:val="34"/>
    <w:qFormat/>
    <w:rsid w:val="00A57CE5"/>
    <w:pPr>
      <w:ind w:left="720"/>
      <w:contextualSpacing/>
    </w:pPr>
  </w:style>
  <w:style w:type="character" w:styleId="IntenseEmphasis">
    <w:name w:val="Intense Emphasis"/>
    <w:basedOn w:val="DefaultParagraphFont"/>
    <w:uiPriority w:val="21"/>
    <w:qFormat/>
    <w:rsid w:val="00A57CE5"/>
    <w:rPr>
      <w:i/>
      <w:iCs/>
      <w:color w:val="0F4761" w:themeColor="accent1" w:themeShade="BF"/>
    </w:rPr>
  </w:style>
  <w:style w:type="paragraph" w:styleId="IntenseQuote">
    <w:name w:val="Intense Quote"/>
    <w:basedOn w:val="Normal"/>
    <w:next w:val="Normal"/>
    <w:link w:val="IntenseQuoteChar"/>
    <w:uiPriority w:val="30"/>
    <w:qFormat/>
    <w:rsid w:val="00A5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CE5"/>
    <w:rPr>
      <w:i/>
      <w:iCs/>
      <w:color w:val="0F4761" w:themeColor="accent1" w:themeShade="BF"/>
    </w:rPr>
  </w:style>
  <w:style w:type="character" w:styleId="IntenseReference">
    <w:name w:val="Intense Reference"/>
    <w:basedOn w:val="DefaultParagraphFont"/>
    <w:uiPriority w:val="32"/>
    <w:qFormat/>
    <w:rsid w:val="00A57CE5"/>
    <w:rPr>
      <w:b/>
      <w:bCs/>
      <w:smallCaps/>
      <w:color w:val="0F4761" w:themeColor="accent1" w:themeShade="BF"/>
      <w:spacing w:val="5"/>
    </w:rPr>
  </w:style>
  <w:style w:type="paragraph" w:customStyle="1" w:styleId="paragraph">
    <w:name w:val="paragraph"/>
    <w:basedOn w:val="Normal"/>
    <w:rsid w:val="00A57C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7CE5"/>
  </w:style>
  <w:style w:type="character" w:customStyle="1" w:styleId="eop">
    <w:name w:val="eop"/>
    <w:basedOn w:val="DefaultParagraphFont"/>
    <w:rsid w:val="00A57CE5"/>
  </w:style>
  <w:style w:type="character" w:customStyle="1" w:styleId="contextualspellingandgrammarerror">
    <w:name w:val="contextualspellingandgrammarerror"/>
    <w:basedOn w:val="DefaultParagraphFont"/>
    <w:rsid w:val="00A5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dc.gov/" TargetMode="External"/><Relationship Id="rId5" Type="http://schemas.openxmlformats.org/officeDocument/2006/relationships/hyperlink" Target="https://os.dc.gov/page/commission-martin-luther-king-jr-holi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Alma (EOM)</dc:creator>
  <cp:keywords/>
  <dc:description/>
  <cp:lastModifiedBy>Candelaria, Alma (EOM)</cp:lastModifiedBy>
  <cp:revision>9</cp:revision>
  <cp:lastPrinted>2024-10-03T15:08:00Z</cp:lastPrinted>
  <dcterms:created xsi:type="dcterms:W3CDTF">2024-10-03T14:40:00Z</dcterms:created>
  <dcterms:modified xsi:type="dcterms:W3CDTF">2024-10-07T17:59:00Z</dcterms:modified>
</cp:coreProperties>
</file>